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0D75E2F3" w:rsidR="00857934" w:rsidRPr="00D61DA4" w:rsidRDefault="00857934" w:rsidP="00857934">
      <w:pPr>
        <w:jc w:val="right"/>
        <w:rPr>
          <w:sz w:val="20"/>
          <w:szCs w:val="20"/>
        </w:rPr>
      </w:pPr>
      <w:r w:rsidRPr="00D61DA4">
        <w:rPr>
          <w:rFonts w:hint="eastAsia"/>
          <w:sz w:val="20"/>
          <w:szCs w:val="20"/>
        </w:rPr>
        <w:t xml:space="preserve">令和　</w:t>
      </w:r>
      <w:ins w:id="0" w:author="皆川 陽奈" w:date="2025-02-27T09:39:00Z">
        <w:r w:rsidR="00871093">
          <w:rPr>
            <w:rFonts w:hint="eastAsia"/>
            <w:sz w:val="20"/>
            <w:szCs w:val="20"/>
          </w:rPr>
          <w:t xml:space="preserve">　</w:t>
        </w:r>
      </w:ins>
      <w:r w:rsidRPr="00D61DA4">
        <w:rPr>
          <w:rFonts w:hint="eastAsia"/>
          <w:sz w:val="20"/>
          <w:szCs w:val="20"/>
        </w:rPr>
        <w:t xml:space="preserve">年　</w:t>
      </w:r>
      <w:ins w:id="1" w:author="皆川 陽奈" w:date="2025-02-27T09:39:00Z">
        <w:r w:rsidR="00871093">
          <w:rPr>
            <w:rFonts w:hint="eastAsia"/>
            <w:sz w:val="20"/>
            <w:szCs w:val="20"/>
          </w:rPr>
          <w:t xml:space="preserve">　</w:t>
        </w:r>
      </w:ins>
      <w:r w:rsidRPr="00D61DA4">
        <w:rPr>
          <w:rFonts w:hint="eastAsia"/>
          <w:sz w:val="20"/>
          <w:szCs w:val="20"/>
        </w:rPr>
        <w:t>月</w:t>
      </w:r>
      <w:ins w:id="2" w:author="皆川 陽奈" w:date="2025-02-27T09:39:00Z">
        <w:r w:rsidR="00871093">
          <w:rPr>
            <w:rFonts w:hint="eastAsia"/>
            <w:sz w:val="20"/>
            <w:szCs w:val="20"/>
          </w:rPr>
          <w:t xml:space="preserve">　</w:t>
        </w:r>
      </w:ins>
      <w:r w:rsidRPr="00D61DA4">
        <w:rPr>
          <w:rFonts w:hint="eastAsia"/>
          <w:sz w:val="20"/>
          <w:szCs w:val="20"/>
        </w:rPr>
        <w:t xml:space="preserve">　日</w:t>
      </w:r>
    </w:p>
    <w:p w14:paraId="3F16CF96" w14:textId="222F1EFD" w:rsidR="00857934" w:rsidRPr="00D61DA4" w:rsidRDefault="00857934" w:rsidP="00857934">
      <w:pPr>
        <w:rPr>
          <w:sz w:val="20"/>
          <w:szCs w:val="20"/>
        </w:rPr>
      </w:pPr>
      <w:bookmarkStart w:id="3" w:name="_GoBack"/>
      <w:bookmarkEnd w:id="3"/>
      <w:del w:id="4" w:author="皆川 陽奈" w:date="2025-02-27T09:36:00Z">
        <w:r w:rsidRPr="00D61DA4" w:rsidDel="00DA6036">
          <w:rPr>
            <w:rFonts w:hint="eastAsia"/>
            <w:sz w:val="20"/>
            <w:szCs w:val="20"/>
          </w:rPr>
          <w:delText>市町村長　名</w:delText>
        </w:r>
      </w:del>
      <w:r w:rsidRPr="00D61DA4">
        <w:rPr>
          <w:rFonts w:hint="eastAsia"/>
          <w:sz w:val="20"/>
          <w:szCs w:val="20"/>
        </w:rPr>
        <w:t xml:space="preserve">　</w:t>
      </w:r>
      <w:ins w:id="5" w:author="皆川 陽奈" w:date="2025-02-27T09:37:00Z">
        <w:r w:rsidR="00DA6036">
          <w:rPr>
            <w:rFonts w:hint="eastAsia"/>
            <w:sz w:val="20"/>
            <w:szCs w:val="20"/>
          </w:rPr>
          <w:t xml:space="preserve">須賀川市長　大寺　正晃　</w:t>
        </w:r>
      </w:ins>
      <w:r w:rsidRPr="00D61DA4">
        <w:rPr>
          <w:rFonts w:hint="eastAsia"/>
          <w:sz w:val="20"/>
          <w:szCs w:val="20"/>
        </w:rPr>
        <w:t>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2A227071" w:rsidR="00857934" w:rsidRPr="00D61DA4" w:rsidRDefault="00857934" w:rsidP="00857934">
      <w:pPr>
        <w:rPr>
          <w:sz w:val="20"/>
          <w:szCs w:val="20"/>
        </w:rPr>
      </w:pPr>
      <w:r w:rsidRPr="00D61DA4">
        <w:rPr>
          <w:rFonts w:hint="eastAsia"/>
          <w:sz w:val="20"/>
          <w:szCs w:val="20"/>
        </w:rPr>
        <w:t xml:space="preserve">５．事業の開始時期　　令和　</w:t>
      </w:r>
      <w:ins w:id="6" w:author="皆川 陽奈" w:date="2025-02-27T09:39:00Z">
        <w:r w:rsidR="00871093">
          <w:rPr>
            <w:rFonts w:hint="eastAsia"/>
            <w:sz w:val="20"/>
            <w:szCs w:val="20"/>
          </w:rPr>
          <w:t xml:space="preserve">　</w:t>
        </w:r>
      </w:ins>
      <w:r w:rsidRPr="00D61DA4">
        <w:rPr>
          <w:rFonts w:hint="eastAsia"/>
          <w:sz w:val="20"/>
          <w:szCs w:val="20"/>
        </w:rPr>
        <w:t>年</w:t>
      </w:r>
      <w:ins w:id="7" w:author="皆川 陽奈" w:date="2025-02-27T09:39:00Z">
        <w:r w:rsidR="00871093">
          <w:rPr>
            <w:rFonts w:hint="eastAsia"/>
            <w:sz w:val="20"/>
            <w:szCs w:val="20"/>
          </w:rPr>
          <w:t xml:space="preserve">　</w:t>
        </w:r>
      </w:ins>
      <w:r w:rsidRPr="00D61DA4">
        <w:rPr>
          <w:rFonts w:hint="eastAsia"/>
          <w:sz w:val="20"/>
          <w:szCs w:val="20"/>
        </w:rPr>
        <w:t xml:space="preserve">　月</w:t>
      </w:r>
      <w:ins w:id="8" w:author="皆川 陽奈" w:date="2025-02-27T09:39:00Z">
        <w:r w:rsidR="00871093">
          <w:rPr>
            <w:rFonts w:hint="eastAsia"/>
            <w:sz w:val="20"/>
            <w:szCs w:val="20"/>
          </w:rPr>
          <w:t xml:space="preserve">　</w:t>
        </w:r>
      </w:ins>
      <w:r w:rsidRPr="00D61DA4">
        <w:rPr>
          <w:rFonts w:hint="eastAsia"/>
          <w:sz w:val="20"/>
          <w:szCs w:val="20"/>
        </w:rPr>
        <w:t xml:space="preserve">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2B801B12" w:rsidR="00857934" w:rsidRPr="00D61DA4" w:rsidRDefault="00857934" w:rsidP="00857934">
      <w:pPr>
        <w:ind w:firstLineChars="300" w:firstLine="600"/>
        <w:rPr>
          <w:sz w:val="20"/>
          <w:szCs w:val="20"/>
        </w:rPr>
      </w:pPr>
      <w:r w:rsidRPr="00D61DA4">
        <w:rPr>
          <w:rFonts w:hint="eastAsia"/>
          <w:sz w:val="20"/>
          <w:szCs w:val="20"/>
        </w:rPr>
        <w:t xml:space="preserve">証明日　令和　</w:t>
      </w:r>
      <w:ins w:id="9" w:author="皆川 陽奈" w:date="2025-02-27T09:39:00Z">
        <w:r w:rsidR="00871093">
          <w:rPr>
            <w:rFonts w:hint="eastAsia"/>
            <w:sz w:val="20"/>
            <w:szCs w:val="20"/>
          </w:rPr>
          <w:t xml:space="preserve">　</w:t>
        </w:r>
      </w:ins>
      <w:r w:rsidRPr="00D61DA4">
        <w:rPr>
          <w:rFonts w:hint="eastAsia"/>
          <w:sz w:val="20"/>
          <w:szCs w:val="20"/>
        </w:rPr>
        <w:t xml:space="preserve">年　</w:t>
      </w:r>
      <w:ins w:id="10" w:author="皆川 陽奈" w:date="2025-02-27T09:39:00Z">
        <w:r w:rsidR="00871093">
          <w:rPr>
            <w:rFonts w:hint="eastAsia"/>
            <w:sz w:val="20"/>
            <w:szCs w:val="20"/>
          </w:rPr>
          <w:t xml:space="preserve">　</w:t>
        </w:r>
      </w:ins>
      <w:r w:rsidRPr="00D61DA4">
        <w:rPr>
          <w:rFonts w:hint="eastAsia"/>
          <w:sz w:val="20"/>
          <w:szCs w:val="20"/>
        </w:rPr>
        <w:t xml:space="preserve">月　</w:t>
      </w:r>
      <w:ins w:id="11" w:author="皆川 陽奈" w:date="2025-02-27T09:39:00Z">
        <w:r w:rsidR="00871093">
          <w:rPr>
            <w:rFonts w:hint="eastAsia"/>
            <w:sz w:val="20"/>
            <w:szCs w:val="20"/>
          </w:rPr>
          <w:t xml:space="preserve">　</w:t>
        </w:r>
      </w:ins>
      <w:r w:rsidRPr="00D61DA4">
        <w:rPr>
          <w:rFonts w:hint="eastAsia"/>
          <w:sz w:val="20"/>
          <w:szCs w:val="20"/>
        </w:rPr>
        <w:t>日</w:t>
      </w:r>
    </w:p>
    <w:p w14:paraId="2B55AAB6" w14:textId="554808B3" w:rsidR="00857934" w:rsidRPr="00D61DA4" w:rsidRDefault="00857934" w:rsidP="00857934">
      <w:pPr>
        <w:rPr>
          <w:sz w:val="20"/>
          <w:szCs w:val="20"/>
        </w:rPr>
      </w:pPr>
      <w:r w:rsidRPr="00D61DA4">
        <w:rPr>
          <w:rFonts w:hint="eastAsia"/>
          <w:sz w:val="20"/>
          <w:szCs w:val="20"/>
        </w:rPr>
        <w:t xml:space="preserve">　　　　　　　　　　　　　　　　　　　　　　　　　</w:t>
      </w:r>
      <w:del w:id="12" w:author="皆川 陽奈" w:date="2025-02-27T09:37:00Z">
        <w:r w:rsidRPr="00D61DA4" w:rsidDel="00DA6036">
          <w:rPr>
            <w:rFonts w:hint="eastAsia"/>
            <w:sz w:val="20"/>
            <w:szCs w:val="20"/>
          </w:rPr>
          <w:delText xml:space="preserve">　</w:delText>
        </w:r>
      </w:del>
      <w:r w:rsidRPr="00D61DA4">
        <w:rPr>
          <w:rFonts w:hint="eastAsia"/>
          <w:sz w:val="20"/>
          <w:szCs w:val="20"/>
        </w:rPr>
        <w:t xml:space="preserve">　　</w:t>
      </w:r>
      <w:ins w:id="13" w:author="皆川 陽奈" w:date="2025-02-27T09:37:00Z">
        <w:r w:rsidR="00DA6036">
          <w:rPr>
            <w:rFonts w:hint="eastAsia"/>
            <w:sz w:val="20"/>
            <w:szCs w:val="20"/>
          </w:rPr>
          <w:t>須賀川市長　大寺正晃</w:t>
        </w:r>
      </w:ins>
      <w:del w:id="14" w:author="皆川 陽奈" w:date="2025-02-27T09:37:00Z">
        <w:r w:rsidRPr="00D61DA4" w:rsidDel="00DA6036">
          <w:rPr>
            <w:rFonts w:hint="eastAsia"/>
            <w:sz w:val="20"/>
            <w:szCs w:val="20"/>
          </w:rPr>
          <w:delText>市町村長　名</w:delText>
        </w:r>
      </w:del>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086251D0" w:rsidR="00857934" w:rsidRPr="00D61DA4" w:rsidRDefault="00857934" w:rsidP="00857934">
      <w:pPr>
        <w:jc w:val="right"/>
      </w:pPr>
      <w:r w:rsidRPr="00D61DA4">
        <w:rPr>
          <w:rFonts w:hint="eastAsia"/>
        </w:rPr>
        <w:t xml:space="preserve">有効期限　令和　</w:t>
      </w:r>
      <w:ins w:id="15" w:author="皆川 陽奈" w:date="2025-02-27T09:39:00Z">
        <w:r w:rsidR="00871093">
          <w:rPr>
            <w:rFonts w:hint="eastAsia"/>
          </w:rPr>
          <w:t xml:space="preserve">　</w:t>
        </w:r>
      </w:ins>
      <w:r w:rsidRPr="00D61DA4">
        <w:rPr>
          <w:rFonts w:hint="eastAsia"/>
        </w:rPr>
        <w:t>年</w:t>
      </w:r>
      <w:ins w:id="16" w:author="皆川 陽奈" w:date="2025-02-27T09:39:00Z">
        <w:r w:rsidR="00871093">
          <w:rPr>
            <w:rFonts w:hint="eastAsia"/>
          </w:rPr>
          <w:t xml:space="preserve">　</w:t>
        </w:r>
      </w:ins>
      <w:r w:rsidRPr="00D61DA4">
        <w:rPr>
          <w:rFonts w:hint="eastAsia"/>
        </w:rPr>
        <w:t xml:space="preserve">　月　</w:t>
      </w:r>
      <w:ins w:id="17" w:author="皆川 陽奈" w:date="2025-02-27T09:39:00Z">
        <w:r w:rsidR="00871093">
          <w:rPr>
            <w:rFonts w:hint="eastAsia"/>
          </w:rPr>
          <w:t xml:space="preserve">　</w:t>
        </w:r>
      </w:ins>
      <w:r w:rsidRPr="00D61DA4">
        <w:rPr>
          <w:rFonts w:hint="eastAsia"/>
        </w:rPr>
        <w:t>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w:t>
      </w:r>
      <w:r w:rsidRPr="00D61DA4">
        <w:rPr>
          <w:rFonts w:hint="eastAsia"/>
          <w:sz w:val="20"/>
          <w:szCs w:val="21"/>
        </w:rPr>
        <w:lastRenderedPageBreak/>
        <w:t>人かつ会社の代表者となり会社を設立しようとする個人が証明を受ける必要があります。</w:t>
      </w:r>
    </w:p>
    <w:p w14:paraId="7E2162DD" w14:textId="42E99051" w:rsidR="00AE1C02" w:rsidRPr="00D61DA4" w:rsidDel="009F67BE" w:rsidRDefault="00AE1C02" w:rsidP="00AE1C02">
      <w:pPr>
        <w:jc w:val="right"/>
        <w:rPr>
          <w:del w:id="18" w:author="皆川 陽奈" w:date="2025-02-27T09:54:00Z"/>
        </w:rPr>
      </w:pPr>
      <w:del w:id="19" w:author="皆川 陽奈" w:date="2025-02-27T09:54:00Z">
        <w:r w:rsidRPr="00D61DA4" w:rsidDel="009F67BE">
          <w:rPr>
            <w:rFonts w:hint="eastAsia"/>
          </w:rPr>
          <w:delText>【参考様式】</w:delText>
        </w:r>
      </w:del>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01532196" w:rsidR="00AE1C02" w:rsidRPr="00D61DA4" w:rsidRDefault="00AE1C02" w:rsidP="00AE1C02">
      <w:pPr>
        <w:ind w:right="210"/>
        <w:jc w:val="right"/>
      </w:pPr>
      <w:r w:rsidRPr="00D61DA4">
        <w:rPr>
          <w:rFonts w:hint="eastAsia"/>
          <w:sz w:val="20"/>
          <w:szCs w:val="20"/>
        </w:rPr>
        <w:t xml:space="preserve">令和　</w:t>
      </w:r>
      <w:ins w:id="20" w:author="皆川 陽奈" w:date="2025-02-27T09:39:00Z">
        <w:r w:rsidR="00871093">
          <w:rPr>
            <w:rFonts w:hint="eastAsia"/>
            <w:sz w:val="20"/>
            <w:szCs w:val="20"/>
          </w:rPr>
          <w:t xml:space="preserve">　</w:t>
        </w:r>
      </w:ins>
      <w:r w:rsidRPr="00D61DA4">
        <w:rPr>
          <w:rFonts w:hint="eastAsia"/>
          <w:sz w:val="20"/>
          <w:szCs w:val="20"/>
        </w:rPr>
        <w:t xml:space="preserve">年　</w:t>
      </w:r>
      <w:ins w:id="21" w:author="皆川 陽奈" w:date="2025-02-27T09:39:00Z">
        <w:r w:rsidR="00871093">
          <w:rPr>
            <w:rFonts w:hint="eastAsia"/>
            <w:sz w:val="20"/>
            <w:szCs w:val="20"/>
          </w:rPr>
          <w:t xml:space="preserve">　</w:t>
        </w:r>
      </w:ins>
      <w:r w:rsidRPr="00D61DA4">
        <w:rPr>
          <w:rFonts w:hint="eastAsia"/>
          <w:sz w:val="20"/>
          <w:szCs w:val="20"/>
        </w:rPr>
        <w:t xml:space="preserve">月　</w:t>
      </w:r>
      <w:ins w:id="22" w:author="皆川 陽奈" w:date="2025-02-27T09:39:00Z">
        <w:r w:rsidR="00871093">
          <w:rPr>
            <w:rFonts w:hint="eastAsia"/>
            <w:sz w:val="20"/>
            <w:szCs w:val="20"/>
          </w:rPr>
          <w:t xml:space="preserve">　</w:t>
        </w:r>
      </w:ins>
      <w:r w:rsidRPr="00D61DA4">
        <w:rPr>
          <w:rFonts w:hint="eastAsia"/>
          <w:sz w:val="20"/>
          <w:szCs w:val="20"/>
        </w:rPr>
        <w:t>日</w:t>
      </w:r>
    </w:p>
    <w:p w14:paraId="38E9BAC0" w14:textId="188E9E85" w:rsidR="00AE1C02" w:rsidDel="00DA6036" w:rsidRDefault="00DA6036" w:rsidP="00AE1C02">
      <w:pPr>
        <w:ind w:right="210"/>
        <w:jc w:val="right"/>
        <w:rPr>
          <w:del w:id="23" w:author="皆川 陽奈" w:date="2025-02-27T09:37:00Z"/>
        </w:rPr>
      </w:pPr>
      <w:ins w:id="24" w:author="皆川 陽奈" w:date="2025-02-27T09:37:00Z">
        <w:r>
          <w:rPr>
            <w:rFonts w:hint="eastAsia"/>
          </w:rPr>
          <w:t>須賀川市</w:t>
        </w:r>
      </w:ins>
      <w:del w:id="25" w:author="皆川 陽奈" w:date="2025-02-27T09:37:00Z">
        <w:r w:rsidR="00AE1C02" w:rsidRPr="00D61DA4" w:rsidDel="00DA6036">
          <w:rPr>
            <w:rFonts w:hint="eastAsia"/>
          </w:rPr>
          <w:delText>市町村名</w:delText>
        </w:r>
      </w:del>
    </w:p>
    <w:p w14:paraId="326413C8" w14:textId="77777777" w:rsidR="00DA6036" w:rsidRPr="00D61DA4" w:rsidRDefault="00DA6036" w:rsidP="00AE1C02">
      <w:pPr>
        <w:ind w:right="210"/>
        <w:jc w:val="right"/>
        <w:rPr>
          <w:ins w:id="26" w:author="皆川 陽奈" w:date="2025-02-27T09:37:00Z"/>
        </w:rPr>
      </w:pP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皆川 陽奈">
    <w15:presenceInfo w15:providerId="None" w15:userId="皆川 陽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revisionView w:markup="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1093"/>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9F67BE"/>
    <w:rsid w:val="00A05F74"/>
    <w:rsid w:val="00A1087D"/>
    <w:rsid w:val="00A22F80"/>
    <w:rsid w:val="00A4608F"/>
    <w:rsid w:val="00A47B87"/>
    <w:rsid w:val="00A60997"/>
    <w:rsid w:val="00A631B9"/>
    <w:rsid w:val="00A66F65"/>
    <w:rsid w:val="00A7578A"/>
    <w:rsid w:val="00A9252E"/>
    <w:rsid w:val="00A94F80"/>
    <w:rsid w:val="00AA17F2"/>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A6036"/>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14FDCAA7-B30B-4E51-928A-131F616BF478}">
  <ds:schemaRefs>
    <ds:schemaRef ds:uri="http://schemas.microsoft.com/office/infopath/2007/PartnerControls"/>
    <ds:schemaRef ds:uri="http://purl.org/dc/elements/1.1/"/>
    <ds:schemaRef ds:uri="http://schemas.microsoft.com/office/2006/metadata/properties"/>
    <ds:schemaRef ds:uri="6e37025a-00cf-4488-91f1-bdc30a21dd5c"/>
    <ds:schemaRef ds:uri="http://schemas.microsoft.com/office/2006/documentManagement/types"/>
    <ds:schemaRef ds:uri="http://purl.org/dc/terms/"/>
    <ds:schemaRef ds:uri="http://schemas.openxmlformats.org/package/2006/metadata/core-properties"/>
    <ds:schemaRef ds:uri="http://purl.org/dc/dcmitype/"/>
    <ds:schemaRef ds:uri="d6f3f311-97da-4c94-82fa-bca8df3c0b38"/>
    <ds:schemaRef ds:uri="http://www.w3.org/XML/1998/namespace"/>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1F9D6-BDE2-4DAE-AA78-30B7DE3E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皆川 陽奈</dc:creator>
  <cp:lastModifiedBy>皆川 陽奈</cp:lastModifiedBy>
  <cp:revision>5</cp:revision>
  <cp:lastPrinted>2025-02-27T00:40:00Z</cp:lastPrinted>
  <dcterms:created xsi:type="dcterms:W3CDTF">2025-02-27T00:36:00Z</dcterms:created>
  <dcterms:modified xsi:type="dcterms:W3CDTF">2025-03-13T07:25:00Z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